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  <w:tab/>
      </w:r>
    </w:p>
    <w:tbl>
      <w:tblPr>
        <w:tblW w:w="9990" w:type="dxa"/>
        <w:jc w:val="left"/>
        <w:tblInd w:w="-45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686"/>
      </w:tblGrid>
      <w:tr>
        <w:trPr/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Psychiatric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Depressed Mood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This measure can be used to assess a respondent's level of emotional distress caused by depressed mood</w:t>
            </w:r>
            <w:ins w:id="0" w:author="Debbie Maiese" w:date="2017-09-19T16:04:00Z">
              <w:r>
                <w:rPr>
                  <w:rFonts w:cs="Arial" w:ascii="Arial" w:hAnsi="Arial"/>
                  <w:sz w:val="22"/>
                  <w:szCs w:val="22"/>
                </w:rPr>
                <w:t>.</w:t>
              </w:r>
            </w:ins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990" w:type="dxa"/>
        <w:jc w:val="left"/>
        <w:tblInd w:w="-45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1620"/>
        <w:gridCol w:w="8370"/>
      </w:tblGrid>
      <w:tr>
        <w:trPr/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PROMIS Short Form v1.0 - Depression 8a questionnaire includes 8 questions related to depressed mood in the past 7 days.  Each question is rated on a five-point scale from 1=Never to 5=Always.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Expert Review Panel 4 notes that full PROMIS depression item bank includes more questions that map onto additional symptoms.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PROMIS Item Bank v1.0 – Emotional Distress – Depression–Short Form 8a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Emotional Distress – Depression – Short Form 8a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Please respond to each question or statement by marking one box per row.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W w:w="816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01"/>
              <w:gridCol w:w="810"/>
              <w:gridCol w:w="900"/>
              <w:gridCol w:w="1350"/>
              <w:gridCol w:w="810"/>
              <w:gridCol w:w="990"/>
            </w:tblGrid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In the past 7 days...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Never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Rarely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Sometimes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Often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Always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worthless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helpless 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depressed……………….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hopeless 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like a failure ……………..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unhappy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that I had nothing to look forward to     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that nothing could cheer me up           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Information on scoring can be found on the Health Measures website here:</w:t>
            </w:r>
          </w:p>
          <w:p>
            <w:pPr>
              <w:pStyle w:val="Normal"/>
              <w:spacing w:before="0" w:after="0"/>
              <w:contextualSpacing/>
              <w:rPr/>
            </w:pPr>
            <w:hyperlink r:id="rId2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http://www.healthmeasures.net/promis-scoring-manuals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Style w:val="DefaultChar"/>
                <w:sz w:val="22"/>
                <w:szCs w:val="22"/>
              </w:rPr>
              <w:t>Adults, ages 18 and older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ind w:right="-30" w:hanging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PROMIS Short Form v1.0 - Depression 8a. Available from http://www.healthmeasures.net/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Dutch, English, German, Portuguese, Spanish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Style w:val="DefaultChar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Style w:val="DefaultChar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Self-administered questionnaire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Cella, D., Riley, W., Stone, A., Rothrock, N., Reeve, B., Yount, S., Amtmann, D., Bode, R., Buysse, D., Choi, S., Cook, K., Devellis, R., DeWalt, D., Fries, J.F., Gershon, R., Hahn, E.A., Lai, J.S., Pilkonis, P., Revicki, D., Rose, M., Weinfurt, K., Hays, R.; PROMIS Cooperative Group.(2010). The Patient-Reported Outcomes Measurement Information System (PROMIS) developed and tested its first wave of adult self-reported health outcome item banks: 2005-2008. </w:t>
            </w:r>
            <w:r>
              <w:rPr>
                <w:rFonts w:cs="Arial" w:ascii="Arial" w:hAnsi="Arial"/>
                <w:i/>
                <w:sz w:val="22"/>
                <w:szCs w:val="22"/>
              </w:rPr>
              <w:t>Journal of Clinical Epidemiology</w:t>
            </w:r>
            <w:r>
              <w:rPr>
                <w:rFonts w:cs="Arial" w:ascii="Arial" w:hAnsi="Arial"/>
                <w:sz w:val="22"/>
                <w:szCs w:val="22"/>
              </w:rPr>
              <w:t>, 63(11):1179-94.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Eisele, M., Rakebrandt, A., Boczor, S., Kazek, A., Pohontsch, N., Okolo-Kulak, M., . . . Herrmann-Lingen, C. (2017). Factors Associated with General Practitioners’ Awareness of Depression in Primary Care Patients with Heart Failure: Baseline-Results from the Observational Recode-Hf Study. </w:t>
            </w:r>
            <w:r>
              <w:rPr>
                <w:rFonts w:cs="Arial" w:ascii="Arial" w:hAnsi="Arial"/>
                <w:i/>
                <w:sz w:val="22"/>
                <w:szCs w:val="22"/>
              </w:rPr>
              <w:t>BMC family practice</w:t>
            </w:r>
            <w:r>
              <w:rPr>
                <w:rFonts w:cs="Arial" w:ascii="Arial" w:hAnsi="Arial"/>
                <w:sz w:val="22"/>
                <w:szCs w:val="22"/>
              </w:rPr>
              <w:t>, 18(1), 71.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Flens, G., Smits, N., Terwee, C.B., Dekker, J., Huijbrechts, I., &amp; de Beurs, E. (2017). Development of a Computer Adaptive Test for Depression Based on the Dutch-Flemish Version of the PROMIS Item Bank. </w:t>
            </w:r>
            <w:r>
              <w:rPr>
                <w:rFonts w:cs="Arial" w:ascii="Arial" w:hAnsi="Arial"/>
                <w:i/>
                <w:sz w:val="22"/>
                <w:szCs w:val="22"/>
              </w:rPr>
              <w:t>Evaluation and the Health Professions</w:t>
            </w:r>
            <w:r>
              <w:rPr>
                <w:rFonts w:cs="Arial" w:ascii="Arial" w:hAnsi="Arial"/>
                <w:sz w:val="22"/>
                <w:szCs w:val="22"/>
              </w:rPr>
              <w:t>, 40(1), 79-105.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Nixon, D., McCormick, J., Johnson, J., &amp; Klein, S. (2017). Faam Adl Scores Correlate with PROMIS Physical Function, Pain Interference, and Depression Outcomes. </w:t>
            </w:r>
            <w:r>
              <w:rPr>
                <w:rFonts w:cs="Arial" w:ascii="Arial" w:hAnsi="Arial"/>
                <w:i/>
                <w:sz w:val="22"/>
                <w:szCs w:val="22"/>
              </w:rPr>
              <w:t>Foot &amp; Ankle Orthopaedics</w:t>
            </w:r>
            <w:r>
              <w:rPr>
                <w:rFonts w:cs="Arial" w:ascii="Arial" w:hAnsi="Arial"/>
                <w:sz w:val="22"/>
                <w:szCs w:val="22"/>
              </w:rPr>
              <w:t>, 2(2), 2473011416S2473000011.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Primack, B.A., Shensa, A., Escobar-Viera, C.G., Barrett, E.L., Sidani, J.E., Colditz, J.B., &amp; James, A.E. (2017). Use of Multiple Social Media Platforms and Symptoms of Depression and Anxiety: A Nationally-Representative Study among U.S. Young Adults. </w:t>
            </w:r>
            <w:r>
              <w:rPr>
                <w:rFonts w:cs="Arial" w:ascii="Arial" w:hAnsi="Arial"/>
                <w:i/>
                <w:sz w:val="22"/>
                <w:szCs w:val="22"/>
              </w:rPr>
              <w:t>Computers in Human Behavior</w:t>
            </w:r>
            <w:r>
              <w:rPr>
                <w:rFonts w:cs="Arial" w:ascii="Arial" w:hAnsi="Arial"/>
                <w:sz w:val="22"/>
                <w:szCs w:val="22"/>
              </w:rPr>
              <w:t>, 69, 1-9.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Process and Review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Expert Review Panel 4 (ERP 4) reviewed the measures in the Neurology, Psychiatric, and Psychosocial domains.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Guidance from ERP 4 included the following: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Added new Supplemental Information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/>
    </w:pPr>
    <w:r>
      <w:rPr>
        <w:rFonts w:cs="Arial" w:ascii="Arial" w:hAnsi="Arial"/>
        <w:b/>
        <w:sz w:val="20"/>
        <w:szCs w:val="20"/>
      </w:rPr>
      <w:t>[Depressed Mood]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Psychiatric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</w:t>
      <w:tab/>
      <w:tab/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[Depressed Mood]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ealthmeasures.net/promis-scoring-manual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2017-09-12T18:31:00Z</dcterms:created>
  <dc:creator>whuggins</dc:creator>
  <dc:description/>
  <cp:keywords/>
  <dc:language>en-US</dc:language>
  <cp:lastModifiedBy>Huggins, Wayne</cp:lastModifiedBy>
  <cp:lastPrinted>2009-03-24T15:13:00Z</cp:lastPrinted>
  <dcterms:modified xsi:type="dcterms:W3CDTF">2017-09-26T13:38:00Z</dcterms:modified>
  <cp:revision>7</cp:revision>
  <dc:subject/>
  <dc:title/>
</cp:coreProperties>
</file>